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DC" w:rsidRDefault="00A925C7" w:rsidP="00A925C7">
      <w:pPr>
        <w:spacing w:afterLines="50" w:after="180"/>
        <w:jc w:val="center"/>
      </w:pPr>
      <w:bookmarkStart w:id="0" w:name="_GoBack"/>
      <w:bookmarkEnd w:id="0"/>
      <w:r>
        <w:t>会社概要説明書</w:t>
      </w:r>
    </w:p>
    <w:tbl>
      <w:tblPr>
        <w:tblW w:w="8762" w:type="dxa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599"/>
        <w:gridCol w:w="895"/>
        <w:gridCol w:w="5621"/>
        <w:gridCol w:w="189"/>
      </w:tblGrid>
      <w:tr w:rsidR="003031DC">
        <w:trPr>
          <w:cantSplit/>
          <w:trHeight w:val="174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本社等の内容</w:t>
            </w:r>
          </w:p>
        </w:tc>
      </w:tr>
      <w:tr w:rsidR="003031DC" w:rsidTr="00A925C7">
        <w:trPr>
          <w:cantSplit/>
          <w:trHeight w:val="759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１</w:t>
            </w:r>
          </w:p>
        </w:tc>
        <w:tc>
          <w:tcPr>
            <w:tcW w:w="15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本社所在地</w:t>
            </w:r>
          </w:p>
        </w:tc>
        <w:tc>
          <w:tcPr>
            <w:tcW w:w="6705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２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設立年月日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3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３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資本金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４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社員数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５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主要取引銀行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70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６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事業所数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７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営業品目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5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８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業務内容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A925C7" w:rsidTr="00A925C7">
        <w:trPr>
          <w:cantSplit/>
          <w:trHeight w:val="285"/>
        </w:trPr>
        <w:tc>
          <w:tcPr>
            <w:tcW w:w="857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25C7" w:rsidRDefault="00A925C7">
            <w:pPr>
              <w:snapToGrid w:val="0"/>
              <w:spacing w:line="300" w:lineRule="exact"/>
            </w:pPr>
          </w:p>
        </w:tc>
        <w:tc>
          <w:tcPr>
            <w:tcW w:w="18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25C7" w:rsidRDefault="00A925C7">
            <w:pPr>
              <w:snapToGrid w:val="0"/>
            </w:pPr>
          </w:p>
        </w:tc>
      </w:tr>
      <w:tr w:rsidR="00A925C7" w:rsidTr="00A925C7">
        <w:trPr>
          <w:cantSplit/>
          <w:trHeight w:val="300"/>
        </w:trPr>
        <w:tc>
          <w:tcPr>
            <w:tcW w:w="85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25C7" w:rsidRDefault="00A925C7" w:rsidP="00A925C7">
            <w:pPr>
              <w:snapToGrid w:val="0"/>
              <w:spacing w:line="300" w:lineRule="exact"/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925C7" w:rsidRDefault="00A925C7">
            <w:pPr>
              <w:snapToGrid w:val="0"/>
            </w:pPr>
          </w:p>
        </w:tc>
      </w:tr>
      <w:tr w:rsidR="003031DC" w:rsidTr="00A925C7">
        <w:trPr>
          <w:cantSplit/>
          <w:trHeight w:val="250"/>
        </w:trPr>
        <w:tc>
          <w:tcPr>
            <w:tcW w:w="8762" w:type="dxa"/>
            <w:gridSpan w:val="5"/>
            <w:tcBorders>
              <w:top w:val="single" w:sz="12" w:space="0" w:color="auto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本事業に対応する事務所等の内容</w:t>
            </w:r>
          </w:p>
        </w:tc>
      </w:tr>
      <w:tr w:rsidR="003031DC" w:rsidTr="00A925C7">
        <w:trPr>
          <w:cantSplit/>
          <w:trHeight w:val="623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１</w:t>
            </w:r>
          </w:p>
        </w:tc>
        <w:tc>
          <w:tcPr>
            <w:tcW w:w="15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事務所名</w:t>
            </w:r>
          </w:p>
        </w:tc>
        <w:tc>
          <w:tcPr>
            <w:tcW w:w="6705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3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２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郵便番号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3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３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住所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４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 w:rsidP="00A925C7">
            <w:pPr>
              <w:spacing w:line="300" w:lineRule="exact"/>
              <w:jc w:val="distribute"/>
            </w:pPr>
            <w:r>
              <w:t>担当者</w:t>
            </w:r>
            <w:r>
              <w:rPr>
                <w:rFonts w:hint="eastAsia"/>
              </w:rPr>
              <w:t>所属・</w:t>
            </w:r>
          </w:p>
          <w:p w:rsidR="003031DC" w:rsidRDefault="00A925C7" w:rsidP="00A925C7">
            <w:pPr>
              <w:spacing w:line="300" w:lineRule="exact"/>
              <w:jc w:val="left"/>
            </w:pPr>
            <w:r>
              <w:t>職</w:t>
            </w:r>
            <w:r>
              <w:rPr>
                <w:rFonts w:hint="eastAsia"/>
              </w:rPr>
              <w:t>・</w:t>
            </w:r>
            <w:r>
              <w:t>氏名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A925C7" w:rsidTr="00A925C7">
        <w:trPr>
          <w:cantSplit/>
          <w:trHeight w:val="762"/>
        </w:trPr>
        <w:tc>
          <w:tcPr>
            <w:tcW w:w="45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A925C7" w:rsidRDefault="00A925C7">
            <w:pPr>
              <w:spacing w:line="300" w:lineRule="exact"/>
            </w:pPr>
            <w:r>
              <w:t>５</w:t>
            </w:r>
          </w:p>
        </w:tc>
        <w:tc>
          <w:tcPr>
            <w:tcW w:w="1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 w:rsidP="00A925C7">
            <w:pPr>
              <w:spacing w:line="300" w:lineRule="exact"/>
              <w:jc w:val="distribute"/>
            </w:pPr>
            <w:r>
              <w:t>担当者連絡先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 w:rsidP="00A925C7">
            <w:pPr>
              <w:spacing w:line="300" w:lineRule="exact"/>
              <w:jc w:val="distribute"/>
            </w:pPr>
            <w:r>
              <w:t>電話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>
            <w:pPr>
              <w:snapToGrid w:val="0"/>
              <w:spacing w:line="300" w:lineRule="exact"/>
            </w:pPr>
          </w:p>
        </w:tc>
      </w:tr>
      <w:tr w:rsidR="003031DC" w:rsidTr="00A925C7">
        <w:trPr>
          <w:cantSplit/>
          <w:trHeight w:val="710"/>
        </w:trPr>
        <w:tc>
          <w:tcPr>
            <w:tcW w:w="458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3031DC"/>
        </w:tc>
        <w:tc>
          <w:tcPr>
            <w:tcW w:w="1599" w:type="dxa"/>
            <w:vMerge/>
            <w:tcBorders>
              <w:top w:val="single" w:sz="12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/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E-mail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</w:tbl>
    <w:p w:rsidR="003031DC" w:rsidRDefault="003031DC"/>
    <w:p w:rsidR="000C7354" w:rsidRDefault="000C7354">
      <w:pPr>
        <w:widowControl/>
        <w:suppressAutoHyphens w:val="0"/>
        <w:jc w:val="left"/>
      </w:pPr>
      <w:r>
        <w:br w:type="page"/>
      </w:r>
    </w:p>
    <w:p w:rsidR="000C7354" w:rsidRDefault="000C7354">
      <w:pPr>
        <w:sectPr w:rsidR="000C7354">
          <w:headerReference w:type="default" r:id="rId6"/>
          <w:pgSz w:w="11906" w:h="16838"/>
          <w:pgMar w:top="1701" w:right="1701" w:bottom="1276" w:left="1701" w:header="720" w:footer="720" w:gutter="0"/>
          <w:cols w:space="720"/>
          <w:formProt w:val="0"/>
          <w:docGrid w:type="lines" w:linePitch="360"/>
        </w:sectPr>
      </w:pPr>
    </w:p>
    <w:p w:rsidR="000C7354" w:rsidRDefault="000C7354" w:rsidP="000C7354">
      <w:pPr>
        <w:spacing w:afterLines="50" w:after="180"/>
        <w:jc w:val="center"/>
        <w:rPr>
          <w:sz w:val="24"/>
        </w:rPr>
      </w:pPr>
      <w:r w:rsidRPr="003471F9">
        <w:rPr>
          <w:sz w:val="24"/>
        </w:rPr>
        <w:lastRenderedPageBreak/>
        <w:t>会社概要説明書</w:t>
      </w:r>
      <w:r>
        <w:rPr>
          <w:rFonts w:hint="eastAsia"/>
          <w:sz w:val="24"/>
        </w:rPr>
        <w:t>（共同企業体用）</w:t>
      </w:r>
    </w:p>
    <w:p w:rsidR="000C7354" w:rsidRDefault="000C7354" w:rsidP="000C7354">
      <w:pPr>
        <w:spacing w:afterLines="50" w:after="180"/>
        <w:jc w:val="left"/>
        <w:rPr>
          <w:sz w:val="22"/>
        </w:rPr>
      </w:pPr>
      <w:r w:rsidRPr="003471F9">
        <w:rPr>
          <w:rFonts w:hint="eastAsia"/>
          <w:sz w:val="22"/>
        </w:rPr>
        <w:t>共同企業体の名称：</w:t>
      </w:r>
    </w:p>
    <w:p w:rsidR="000C7354" w:rsidRPr="003471F9" w:rsidRDefault="000C7354" w:rsidP="000C7354">
      <w:pPr>
        <w:jc w:val="left"/>
        <w:rPr>
          <w:sz w:val="22"/>
        </w:rPr>
      </w:pPr>
      <w:r>
        <w:rPr>
          <w:rFonts w:hint="eastAsia"/>
          <w:sz w:val="22"/>
        </w:rPr>
        <w:t>代表者</w:t>
      </w:r>
    </w:p>
    <w:tbl>
      <w:tblPr>
        <w:tblW w:w="8648" w:type="dxa"/>
        <w:tblInd w:w="8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05"/>
      </w:tblGrid>
      <w:tr w:rsidR="000C7354" w:rsidTr="000C7354">
        <w:trPr>
          <w:cantSplit/>
          <w:trHeight w:val="4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本社所在地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8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設立年月日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資本金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従業員</w:t>
            </w:r>
            <w:r>
              <w:t>数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主要取引銀行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事業所数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営業品目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業務内容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</w:tbl>
    <w:p w:rsidR="000C7354" w:rsidRPr="003471F9" w:rsidRDefault="000C7354" w:rsidP="000C7354">
      <w:pPr>
        <w:jc w:val="left"/>
        <w:rPr>
          <w:sz w:val="22"/>
        </w:rPr>
      </w:pPr>
      <w:r>
        <w:rPr>
          <w:rFonts w:hint="eastAsia"/>
          <w:sz w:val="22"/>
        </w:rPr>
        <w:t>構成員</w:t>
      </w:r>
    </w:p>
    <w:tbl>
      <w:tblPr>
        <w:tblW w:w="8648" w:type="dxa"/>
        <w:tblInd w:w="8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05"/>
      </w:tblGrid>
      <w:tr w:rsidR="000C7354" w:rsidTr="000C7354">
        <w:trPr>
          <w:cantSplit/>
          <w:trHeight w:val="4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本社所在地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0C7354">
        <w:trPr>
          <w:cantSplit/>
          <w:trHeight w:val="479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設立年月日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資本金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rPr>
                <w:rFonts w:hint="eastAsia"/>
              </w:rPr>
              <w:t>従業員</w:t>
            </w:r>
            <w:r>
              <w:t>数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主要取引銀行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事業所数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営業品目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597"/>
        </w:trPr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  <w:jc w:val="center"/>
            </w:pPr>
            <w:r>
              <w:t>業務内容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</w:tbl>
    <w:p w:rsidR="000C7354" w:rsidRDefault="000C7354" w:rsidP="000C7354">
      <w:pPr>
        <w:snapToGrid w:val="0"/>
      </w:pPr>
      <w:r>
        <w:rPr>
          <w:rFonts w:hint="eastAsia"/>
        </w:rPr>
        <w:t>※上記の欄に記入の上、会社概要がわかる資料を添付してください。</w:t>
      </w:r>
    </w:p>
    <w:p w:rsidR="000C7354" w:rsidRPr="00DE155A" w:rsidRDefault="000C7354" w:rsidP="000C7354">
      <w:pPr>
        <w:snapToGrid w:val="0"/>
      </w:pPr>
      <w:r w:rsidRPr="00DE155A">
        <w:rPr>
          <w:rFonts w:hint="eastAsia"/>
        </w:rPr>
        <w:t>※令和</w:t>
      </w:r>
      <w:r w:rsidR="00DE155A" w:rsidRPr="00DE155A">
        <w:rPr>
          <w:rFonts w:hint="eastAsia"/>
        </w:rPr>
        <w:t>７</w:t>
      </w:r>
      <w:r w:rsidRPr="00DE155A">
        <w:rPr>
          <w:rFonts w:hint="eastAsia"/>
        </w:rPr>
        <w:t>年</w:t>
      </w:r>
      <w:r w:rsidR="00DE155A" w:rsidRPr="00DE155A">
        <w:rPr>
          <w:rFonts w:hint="eastAsia"/>
        </w:rPr>
        <w:t>５</w:t>
      </w:r>
      <w:r w:rsidRPr="00DE155A">
        <w:rPr>
          <w:rFonts w:hint="eastAsia"/>
        </w:rPr>
        <w:t>月時点のものを記載してください。</w:t>
      </w:r>
    </w:p>
    <w:p w:rsidR="000C7354" w:rsidRPr="001F0883" w:rsidRDefault="000C7354" w:rsidP="000C7354">
      <w:pPr>
        <w:snapToGrid w:val="0"/>
      </w:pPr>
      <w:r>
        <w:rPr>
          <w:rFonts w:hint="eastAsia"/>
        </w:rPr>
        <w:t>※共同企業体の構成員それぞれの概要を作成してください。</w:t>
      </w:r>
    </w:p>
    <w:p w:rsidR="000C7354" w:rsidRDefault="000C7354" w:rsidP="000C7354">
      <w:pPr>
        <w:rPr>
          <w:b/>
          <w:bCs/>
        </w:rPr>
      </w:pPr>
    </w:p>
    <w:p w:rsidR="000C7354" w:rsidRDefault="000C7354" w:rsidP="000C7354">
      <w:r>
        <w:rPr>
          <w:rFonts w:hint="eastAsia"/>
          <w:b/>
          <w:bCs/>
        </w:rPr>
        <w:lastRenderedPageBreak/>
        <w:t>共同事業体の</w:t>
      </w:r>
      <w:r>
        <w:rPr>
          <w:b/>
          <w:bCs/>
        </w:rPr>
        <w:t>事務所等の内容</w:t>
      </w:r>
    </w:p>
    <w:tbl>
      <w:tblPr>
        <w:tblW w:w="8648" w:type="dxa"/>
        <w:tblInd w:w="8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7"/>
        <w:gridCol w:w="5810"/>
      </w:tblGrid>
      <w:tr w:rsidR="000C7354" w:rsidTr="008015ED">
        <w:trPr>
          <w:cantSplit/>
          <w:trHeight w:val="6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t>事務所名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633"/>
        </w:trPr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t>住所</w:t>
            </w:r>
          </w:p>
        </w:tc>
        <w:tc>
          <w:tcPr>
            <w:tcW w:w="694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699"/>
        </w:trPr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rPr>
                <w:rFonts w:hint="eastAsia"/>
              </w:rPr>
              <w:t>責任者</w:t>
            </w:r>
            <w:r>
              <w:t>職氏名</w:t>
            </w:r>
          </w:p>
        </w:tc>
        <w:tc>
          <w:tcPr>
            <w:tcW w:w="694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705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rPr>
                <w:rFonts w:hint="eastAsia"/>
              </w:rPr>
              <w:t>責任者</w:t>
            </w:r>
            <w:r>
              <w:t>連絡先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t>電話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  <w:tr w:rsidR="000C7354" w:rsidTr="008015ED">
        <w:trPr>
          <w:cantSplit/>
          <w:trHeight w:val="7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0C7354" w:rsidRDefault="000C7354" w:rsidP="008015ED"/>
        </w:tc>
        <w:tc>
          <w:tcPr>
            <w:tcW w:w="113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pacing w:line="300" w:lineRule="exact"/>
            </w:pPr>
            <w:r>
              <w:t>E-mail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0C7354" w:rsidRDefault="000C7354" w:rsidP="008015ED">
            <w:pPr>
              <w:snapToGrid w:val="0"/>
              <w:spacing w:line="300" w:lineRule="exact"/>
            </w:pPr>
          </w:p>
        </w:tc>
      </w:tr>
    </w:tbl>
    <w:p w:rsidR="000C7354" w:rsidRDefault="000C7354" w:rsidP="000C7354"/>
    <w:p w:rsidR="000C7354" w:rsidRDefault="000C7354"/>
    <w:p w:rsidR="000C7354" w:rsidRDefault="000C7354"/>
    <w:sectPr w:rsidR="000C7354" w:rsidSect="000C7354">
      <w:headerReference w:type="default" r:id="rId7"/>
      <w:type w:val="continuous"/>
      <w:pgSz w:w="11906" w:h="16838" w:code="9"/>
      <w:pgMar w:top="1418" w:right="1701" w:bottom="1134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41" w:rsidRDefault="000F4C41">
      <w:r>
        <w:separator/>
      </w:r>
    </w:p>
  </w:endnote>
  <w:endnote w:type="continuationSeparator" w:id="0">
    <w:p w:rsidR="000F4C41" w:rsidRDefault="000F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41" w:rsidRDefault="000F4C41">
      <w:r>
        <w:separator/>
      </w:r>
    </w:p>
  </w:footnote>
  <w:footnote w:type="continuationSeparator" w:id="0">
    <w:p w:rsidR="000F4C41" w:rsidRDefault="000F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1DC" w:rsidRDefault="004A40E9">
    <w:pPr>
      <w:pStyle w:val="ac"/>
    </w:pPr>
    <w:r>
      <w:rPr>
        <w:rFonts w:hint="eastAsia"/>
      </w:rPr>
      <w:t>別記</w:t>
    </w:r>
    <w:r w:rsidR="00A925C7"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54" w:rsidRDefault="005E3D60">
    <w:pPr>
      <w:pStyle w:val="ac"/>
    </w:pPr>
    <w:ins w:id="1" w:author="石原　大資" w:date="2025-05-21T13:57:00Z">
      <w:r>
        <w:rPr>
          <w:rFonts w:hint="eastAsia"/>
        </w:rPr>
        <w:t>別記</w:t>
      </w:r>
    </w:ins>
    <w:r w:rsidR="000C7354">
      <w:t>様式第２号</w:t>
    </w:r>
    <w:r w:rsidR="000C7354">
      <w:rPr>
        <w:rFonts w:hint="eastAsia"/>
      </w:rPr>
      <w:t>（共同企業体用）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石原　大資">
    <w15:presenceInfo w15:providerId="AD" w15:userId="S-1-5-21-1606980848-436374069-682003330-1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DC"/>
    <w:rsid w:val="000C7354"/>
    <w:rsid w:val="000F4C41"/>
    <w:rsid w:val="00206CDB"/>
    <w:rsid w:val="003031DC"/>
    <w:rsid w:val="004A40E9"/>
    <w:rsid w:val="004D35A4"/>
    <w:rsid w:val="0056399D"/>
    <w:rsid w:val="005E3D60"/>
    <w:rsid w:val="008A7279"/>
    <w:rsid w:val="00A925C7"/>
    <w:rsid w:val="00CA4F29"/>
    <w:rsid w:val="00DC7287"/>
    <w:rsid w:val="00D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4481F"/>
  <w15:docId w15:val="{6B00D636-D9E5-492D-BED0-3A363DC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　会社概要説明書</vt:lpstr>
    </vt:vector>
  </TitlesOfParts>
  <Company>nagato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　会社概要説明書</dc:title>
  <dc:subject/>
  <dc:creator>長門市</dc:creator>
  <dc:description/>
  <cp:lastModifiedBy>石原　大資</cp:lastModifiedBy>
  <cp:revision>3</cp:revision>
  <cp:lastPrinted>2018-06-14T00:33:00Z</cp:lastPrinted>
  <dcterms:created xsi:type="dcterms:W3CDTF">2025-05-21T04:52:00Z</dcterms:created>
  <dcterms:modified xsi:type="dcterms:W3CDTF">2025-05-21T04:57:00Z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